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Odkaznavysvetlivk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23E46EA9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>: from</w:t>
      </w:r>
      <w:r w:rsidR="00F16D27">
        <w:rPr>
          <w:rFonts w:ascii="Verdana" w:hAnsi="Verdana" w:cs="Calibri"/>
          <w:lang w:val="en-GB"/>
        </w:rPr>
        <w:t xml:space="preserve">                    </w:t>
      </w:r>
      <w:r>
        <w:rPr>
          <w:rFonts w:ascii="Verdana" w:hAnsi="Verdana" w:cs="Calibri"/>
          <w:lang w:val="en-GB"/>
        </w:rPr>
        <w:t>to</w:t>
      </w:r>
      <w:r w:rsidRPr="00490F95">
        <w:rPr>
          <w:rFonts w:ascii="Verdana" w:hAnsi="Verdana" w:cs="Calibri"/>
          <w:lang w:val="en-GB"/>
        </w:rPr>
        <w:t xml:space="preserve"> </w:t>
      </w:r>
    </w:p>
    <w:p w14:paraId="7E3F3859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474D2548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 xml:space="preserve">(days) – excluding travel days: </w:t>
      </w:r>
    </w:p>
    <w:p w14:paraId="7206DD34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759C0F39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</w:t>
      </w:r>
    </w:p>
    <w:p w14:paraId="0BF7E399" w14:textId="77777777" w:rsidR="00654677" w:rsidRDefault="00654677" w:rsidP="00654677">
      <w:pPr>
        <w:pStyle w:val="Textkoment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9950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27"/>
        <w:gridCol w:w="3813"/>
        <w:gridCol w:w="1683"/>
        <w:gridCol w:w="2327"/>
      </w:tblGrid>
      <w:tr w:rsidR="00377526" w:rsidRPr="00FA4D3C" w14:paraId="5D72C54D" w14:textId="77777777" w:rsidTr="00FA4D3C">
        <w:trPr>
          <w:trHeight w:val="356"/>
        </w:trPr>
        <w:tc>
          <w:tcPr>
            <w:tcW w:w="2127" w:type="dxa"/>
            <w:shd w:val="clear" w:color="auto" w:fill="FFFFFF"/>
          </w:tcPr>
          <w:p w14:paraId="5D72C549" w14:textId="3540BCD1" w:rsidR="00377526" w:rsidRPr="00FA4D3C" w:rsidRDefault="00377526" w:rsidP="00A07EA6">
            <w:pPr>
              <w:ind w:right="-993"/>
              <w:jc w:val="left"/>
              <w:rPr>
                <w:rFonts w:ascii="Verdana" w:hAnsi="Verdana" w:cs="Arial"/>
                <w:sz w:val="18"/>
                <w:szCs w:val="18"/>
                <w:lang w:val="is-IS"/>
              </w:rPr>
            </w:pPr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t>Last name</w:t>
            </w:r>
            <w:r w:rsidR="00DB714F" w:rsidRPr="00FA4D3C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 w:rsidR="00DB714F" w:rsidRPr="00FA4D3C">
              <w:rPr>
                <w:rFonts w:ascii="Verdana" w:hAnsi="Verdana" w:cs="Arial"/>
                <w:sz w:val="18"/>
                <w:szCs w:val="18"/>
                <w:lang w:val="is-IS"/>
              </w:rPr>
              <w:t>(s)</w:t>
            </w:r>
          </w:p>
        </w:tc>
        <w:tc>
          <w:tcPr>
            <w:tcW w:w="3813" w:type="dxa"/>
            <w:shd w:val="clear" w:color="auto" w:fill="FFFFFF"/>
          </w:tcPr>
          <w:p w14:paraId="5D72C54A" w14:textId="77777777" w:rsidR="00377526" w:rsidRPr="00FA4D3C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1683" w:type="dxa"/>
            <w:shd w:val="clear" w:color="auto" w:fill="FFFFFF"/>
          </w:tcPr>
          <w:p w14:paraId="5D72C54B" w14:textId="0F985E11" w:rsidR="00377526" w:rsidRPr="00FA4D3C" w:rsidRDefault="00377526" w:rsidP="00A07EA6">
            <w:pPr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t>First name</w:t>
            </w:r>
            <w:r w:rsidR="009578BC" w:rsidRPr="00FA4D3C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  <w:r w:rsidR="00DB714F" w:rsidRPr="00FA4D3C">
              <w:rPr>
                <w:rFonts w:ascii="Verdana" w:hAnsi="Verdana" w:cs="Arial"/>
                <w:sz w:val="18"/>
                <w:szCs w:val="18"/>
                <w:lang w:val="en-GB"/>
              </w:rPr>
              <w:t>(s)</w:t>
            </w:r>
          </w:p>
        </w:tc>
        <w:tc>
          <w:tcPr>
            <w:tcW w:w="2327" w:type="dxa"/>
            <w:shd w:val="clear" w:color="auto" w:fill="FFFFFF"/>
          </w:tcPr>
          <w:p w14:paraId="5D72C54C" w14:textId="77777777" w:rsidR="00377526" w:rsidRPr="00FA4D3C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</w:tr>
      <w:tr w:rsidR="00377526" w:rsidRPr="00FA4D3C" w14:paraId="5D72C552" w14:textId="77777777" w:rsidTr="00FA4D3C">
        <w:trPr>
          <w:trHeight w:val="439"/>
        </w:trPr>
        <w:tc>
          <w:tcPr>
            <w:tcW w:w="2127" w:type="dxa"/>
            <w:shd w:val="clear" w:color="auto" w:fill="FFFFFF"/>
          </w:tcPr>
          <w:p w14:paraId="5D72C54E" w14:textId="77777777" w:rsidR="00377526" w:rsidRPr="00FA4D3C" w:rsidRDefault="00377526" w:rsidP="00A07EA6">
            <w:pPr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t>Seniority</w:t>
            </w:r>
            <w:r w:rsidRPr="00FA4D3C">
              <w:rPr>
                <w:rStyle w:val="Odkaznavysvetlivku"/>
                <w:rFonts w:ascii="Verdana" w:hAnsi="Verdana" w:cs="Arial"/>
                <w:sz w:val="18"/>
                <w:szCs w:val="18"/>
                <w:lang w:val="en-GB"/>
              </w:rPr>
              <w:endnoteReference w:id="2"/>
            </w:r>
          </w:p>
        </w:tc>
        <w:tc>
          <w:tcPr>
            <w:tcW w:w="3813" w:type="dxa"/>
            <w:shd w:val="clear" w:color="auto" w:fill="FFFFFF"/>
          </w:tcPr>
          <w:p w14:paraId="5D72C54F" w14:textId="77777777" w:rsidR="00377526" w:rsidRPr="00FA4D3C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1683" w:type="dxa"/>
            <w:shd w:val="clear" w:color="auto" w:fill="FFFFFF"/>
          </w:tcPr>
          <w:p w14:paraId="5D72C550" w14:textId="77777777" w:rsidR="00377526" w:rsidRPr="00FA4D3C" w:rsidRDefault="00377526" w:rsidP="00A07EA6">
            <w:pPr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t>Nationality</w:t>
            </w:r>
            <w:r w:rsidRPr="00FA4D3C">
              <w:rPr>
                <w:rStyle w:val="Odkaznavysvetlivku"/>
                <w:rFonts w:ascii="Verdana" w:hAnsi="Verdana" w:cs="Calibri"/>
                <w:sz w:val="18"/>
                <w:szCs w:val="18"/>
                <w:lang w:val="en-GB"/>
              </w:rPr>
              <w:endnoteReference w:id="3"/>
            </w:r>
          </w:p>
        </w:tc>
        <w:tc>
          <w:tcPr>
            <w:tcW w:w="2327" w:type="dxa"/>
            <w:shd w:val="clear" w:color="auto" w:fill="FFFFFF"/>
          </w:tcPr>
          <w:p w14:paraId="5D72C551" w14:textId="77777777" w:rsidR="00377526" w:rsidRPr="00FA4D3C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  <w:tr w:rsidR="00377526" w:rsidRPr="00FA4D3C" w14:paraId="5D72C557" w14:textId="77777777" w:rsidTr="00FA4D3C">
        <w:trPr>
          <w:trHeight w:val="528"/>
        </w:trPr>
        <w:tc>
          <w:tcPr>
            <w:tcW w:w="2127" w:type="dxa"/>
            <w:shd w:val="clear" w:color="auto" w:fill="FFFFFF"/>
          </w:tcPr>
          <w:p w14:paraId="5D72C553" w14:textId="3FB99DAA" w:rsidR="00377526" w:rsidRPr="00FA4D3C" w:rsidRDefault="00377526" w:rsidP="00A07EA6">
            <w:pPr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t xml:space="preserve">Sex </w:t>
            </w:r>
            <w:r w:rsidRPr="00FA4D3C">
              <w:rPr>
                <w:rFonts w:ascii="Verdana" w:hAnsi="Verdana" w:cs="Calibri"/>
                <w:sz w:val="18"/>
                <w:szCs w:val="18"/>
                <w:lang w:val="en-GB"/>
              </w:rPr>
              <w:t>[</w:t>
            </w:r>
            <w:r w:rsidRPr="00FA4D3C">
              <w:rPr>
                <w:rFonts w:ascii="Verdana" w:hAnsi="Verdana" w:cs="Calibri"/>
                <w:i/>
                <w:sz w:val="18"/>
                <w:szCs w:val="18"/>
                <w:lang w:val="en-GB"/>
              </w:rPr>
              <w:t>M/F</w:t>
            </w:r>
            <w:r w:rsidR="00654677" w:rsidRPr="00FA4D3C">
              <w:rPr>
                <w:rFonts w:ascii="Verdana" w:hAnsi="Verdana" w:cs="Calibri"/>
                <w:i/>
                <w:sz w:val="18"/>
                <w:szCs w:val="18"/>
                <w:lang w:val="en-GB"/>
              </w:rPr>
              <w:t>/Undefined</w:t>
            </w:r>
            <w:r w:rsidRPr="00FA4D3C">
              <w:rPr>
                <w:rFonts w:ascii="Verdana" w:hAnsi="Verdana" w:cs="Calibri"/>
                <w:sz w:val="18"/>
                <w:szCs w:val="18"/>
                <w:lang w:val="en-GB"/>
              </w:rPr>
              <w:t>]</w:t>
            </w:r>
          </w:p>
        </w:tc>
        <w:tc>
          <w:tcPr>
            <w:tcW w:w="3813" w:type="dxa"/>
            <w:shd w:val="clear" w:color="auto" w:fill="FFFFFF"/>
          </w:tcPr>
          <w:p w14:paraId="5D72C554" w14:textId="77777777" w:rsidR="00377526" w:rsidRPr="00FA4D3C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1683" w:type="dxa"/>
            <w:shd w:val="clear" w:color="auto" w:fill="FFFFFF"/>
          </w:tcPr>
          <w:p w14:paraId="5D72C555" w14:textId="77777777" w:rsidR="00377526" w:rsidRPr="00FA4D3C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t>Academic year</w:t>
            </w:r>
          </w:p>
        </w:tc>
        <w:tc>
          <w:tcPr>
            <w:tcW w:w="2327" w:type="dxa"/>
            <w:shd w:val="clear" w:color="auto" w:fill="FFFFFF"/>
          </w:tcPr>
          <w:p w14:paraId="5D72C556" w14:textId="57B5D182" w:rsidR="00377526" w:rsidRPr="00FA4D3C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t>20</w:t>
            </w:r>
            <w:r w:rsidR="00F16D27" w:rsidRPr="00FA4D3C">
              <w:rPr>
                <w:rFonts w:ascii="Verdana" w:hAnsi="Verdana" w:cs="Arial"/>
                <w:sz w:val="18"/>
                <w:szCs w:val="18"/>
                <w:lang w:val="en-GB"/>
              </w:rPr>
              <w:t>2</w:t>
            </w:r>
            <w:r w:rsidR="001B24D0">
              <w:rPr>
                <w:rFonts w:ascii="Verdana" w:hAnsi="Verdana" w:cs="Arial"/>
                <w:sz w:val="18"/>
                <w:szCs w:val="18"/>
                <w:lang w:val="en-GB"/>
              </w:rPr>
              <w:t>x</w:t>
            </w:r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t>/20</w:t>
            </w:r>
            <w:r w:rsidR="00F16D27" w:rsidRPr="00FA4D3C">
              <w:rPr>
                <w:rFonts w:ascii="Verdana" w:hAnsi="Verdana" w:cs="Arial"/>
                <w:sz w:val="18"/>
                <w:szCs w:val="18"/>
                <w:lang w:val="en-GB"/>
              </w:rPr>
              <w:t>2</w:t>
            </w:r>
            <w:r w:rsidR="001B24D0">
              <w:rPr>
                <w:rFonts w:ascii="Verdana" w:hAnsi="Verdana" w:cs="Arial"/>
                <w:sz w:val="18"/>
                <w:szCs w:val="18"/>
                <w:lang w:val="en-GB"/>
              </w:rPr>
              <w:t>x</w:t>
            </w:r>
          </w:p>
        </w:tc>
      </w:tr>
      <w:tr w:rsidR="00F16D27" w:rsidRPr="00FA4D3C" w14:paraId="5D72C55C" w14:textId="77777777" w:rsidTr="00FA4D3C">
        <w:trPr>
          <w:trHeight w:val="294"/>
        </w:trPr>
        <w:tc>
          <w:tcPr>
            <w:tcW w:w="2127" w:type="dxa"/>
            <w:shd w:val="clear" w:color="auto" w:fill="FFFFFF"/>
          </w:tcPr>
          <w:p w14:paraId="5D72C558" w14:textId="77777777" w:rsidR="00F16D27" w:rsidRPr="00FA4D3C" w:rsidRDefault="00F16D27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t>E-mail</w:t>
            </w:r>
          </w:p>
        </w:tc>
        <w:tc>
          <w:tcPr>
            <w:tcW w:w="3813" w:type="dxa"/>
            <w:shd w:val="clear" w:color="auto" w:fill="FFFFFF"/>
          </w:tcPr>
          <w:p w14:paraId="39F0B814" w14:textId="77777777" w:rsidR="00F16D27" w:rsidRPr="00FA4D3C" w:rsidRDefault="00F16D2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1683" w:type="dxa"/>
            <w:shd w:val="clear" w:color="auto" w:fill="FFFFFF"/>
          </w:tcPr>
          <w:p w14:paraId="62D2B766" w14:textId="2526FC04" w:rsidR="00F16D27" w:rsidRPr="00FA4D3C" w:rsidRDefault="00F16D27" w:rsidP="00F16D27">
            <w:pPr>
              <w:ind w:right="-993"/>
              <w:rPr>
                <w:rFonts w:ascii="Verdana" w:hAnsi="Verdana" w:cs="Arial"/>
                <w:bCs/>
                <w:color w:val="002060"/>
                <w:sz w:val="18"/>
                <w:szCs w:val="18"/>
                <w:lang w:val="en-GB"/>
              </w:rPr>
            </w:pPr>
            <w:r w:rsidRPr="00FA4D3C">
              <w:rPr>
                <w:rFonts w:ascii="Verdana" w:hAnsi="Verdana" w:cs="Arial"/>
                <w:bCs/>
                <w:sz w:val="18"/>
                <w:szCs w:val="18"/>
                <w:lang w:val="en-GB"/>
              </w:rPr>
              <w:t>Phone</w:t>
            </w:r>
          </w:p>
        </w:tc>
        <w:tc>
          <w:tcPr>
            <w:tcW w:w="2327" w:type="dxa"/>
            <w:shd w:val="clear" w:color="auto" w:fill="FFFFFF"/>
          </w:tcPr>
          <w:p w14:paraId="5D72C55B" w14:textId="6429FD8B" w:rsidR="00F16D27" w:rsidRPr="00FA4D3C" w:rsidRDefault="00F16D2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</w:tr>
    </w:tbl>
    <w:p w14:paraId="5D72C55D" w14:textId="77777777" w:rsidR="00377526" w:rsidRPr="00FA4D3C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8"/>
          <w:szCs w:val="18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9919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41"/>
        <w:gridCol w:w="3251"/>
        <w:gridCol w:w="1557"/>
        <w:gridCol w:w="3270"/>
      </w:tblGrid>
      <w:tr w:rsidR="00887CE1" w:rsidRPr="007673FA" w14:paraId="5D72C563" w14:textId="77777777" w:rsidTr="00FA4D3C">
        <w:trPr>
          <w:trHeight w:val="406"/>
        </w:trPr>
        <w:tc>
          <w:tcPr>
            <w:tcW w:w="1844" w:type="dxa"/>
            <w:shd w:val="clear" w:color="auto" w:fill="FFFFFF"/>
          </w:tcPr>
          <w:p w14:paraId="5D72C55F" w14:textId="77777777" w:rsidR="00887CE1" w:rsidRPr="00FA4D3C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t>Name</w:t>
            </w:r>
          </w:p>
        </w:tc>
        <w:tc>
          <w:tcPr>
            <w:tcW w:w="3260" w:type="dxa"/>
            <w:shd w:val="clear" w:color="auto" w:fill="FFFFFF"/>
          </w:tcPr>
          <w:p w14:paraId="45BF32F0" w14:textId="77777777" w:rsidR="00A761DA" w:rsidRDefault="00A761DA" w:rsidP="00A761DA">
            <w:pPr>
              <w:spacing w:after="0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D3382">
              <w:rPr>
                <w:rFonts w:ascii="Verdana" w:hAnsi="Verdana" w:cs="Arial"/>
                <w:b/>
                <w:sz w:val="20"/>
                <w:lang w:val="en-GB"/>
              </w:rPr>
              <w:t xml:space="preserve">CATHOLIC UNIVERSITY </w:t>
            </w:r>
          </w:p>
          <w:p w14:paraId="5D72C560" w14:textId="5311FD6C" w:rsidR="00887CE1" w:rsidRPr="007673FA" w:rsidRDefault="00A761DA" w:rsidP="00A761DA">
            <w:pPr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6D3382">
              <w:rPr>
                <w:rFonts w:ascii="Verdana" w:hAnsi="Verdana" w:cs="Arial"/>
                <w:b/>
                <w:sz w:val="20"/>
                <w:lang w:val="en-GB"/>
              </w:rPr>
              <w:t>IN RUŽOMBEROK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14:paraId="7D2F9A9F" w14:textId="77777777" w:rsidR="00A761DA" w:rsidRPr="00FA4D3C" w:rsidRDefault="00526FE9" w:rsidP="00526FE9">
            <w:pPr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t>Faculty/</w:t>
            </w:r>
          </w:p>
          <w:p w14:paraId="5D72C561" w14:textId="09E04E7C" w:rsidR="00887CE1" w:rsidRPr="00FA4D3C" w:rsidRDefault="00526FE9" w:rsidP="00526FE9">
            <w:pPr>
              <w:ind w:right="-993"/>
              <w:jc w:val="left"/>
              <w:rPr>
                <w:rFonts w:ascii="Verdana" w:hAnsi="Verdana" w:cs="Arial"/>
                <w:sz w:val="18"/>
                <w:szCs w:val="18"/>
                <w:lang w:val="is-IS"/>
              </w:rPr>
            </w:pPr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t>Department</w:t>
            </w:r>
          </w:p>
        </w:tc>
        <w:tc>
          <w:tcPr>
            <w:tcW w:w="3256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FA4D3C">
        <w:trPr>
          <w:trHeight w:val="406"/>
        </w:trPr>
        <w:tc>
          <w:tcPr>
            <w:tcW w:w="1844" w:type="dxa"/>
            <w:shd w:val="clear" w:color="auto" w:fill="FFFFFF"/>
          </w:tcPr>
          <w:p w14:paraId="5D72C564" w14:textId="3BB4CB4D" w:rsidR="00887CE1" w:rsidRPr="00FA4D3C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t>Erasmus code</w:t>
            </w:r>
            <w:r w:rsidR="00D302B8" w:rsidRPr="00FA4D3C">
              <w:rPr>
                <w:rStyle w:val="Odkaznavysvetlivku"/>
                <w:rFonts w:ascii="Verdana" w:hAnsi="Verdana" w:cs="Arial"/>
                <w:sz w:val="18"/>
                <w:szCs w:val="18"/>
                <w:lang w:val="en-GB"/>
              </w:rPr>
              <w:endnoteReference w:id="4"/>
            </w:r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  <w:p w14:paraId="5D72C565" w14:textId="77777777" w:rsidR="00887CE1" w:rsidRPr="00FA4D3C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  <w:p w14:paraId="5D72C566" w14:textId="77777777" w:rsidR="00887CE1" w:rsidRPr="00FA4D3C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4D3C" w:rsidDel="00E74C82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260" w:type="dxa"/>
            <w:shd w:val="clear" w:color="auto" w:fill="FFFFFF"/>
          </w:tcPr>
          <w:p w14:paraId="5D72C567" w14:textId="0FC090C4" w:rsidR="00887CE1" w:rsidRPr="007673FA" w:rsidRDefault="009D517B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6D3382">
              <w:rPr>
                <w:rFonts w:ascii="Verdana" w:hAnsi="Verdana" w:cs="Arial"/>
                <w:b/>
                <w:sz w:val="20"/>
                <w:lang w:val="en-GB"/>
              </w:rPr>
              <w:t>SK RUZOMBE01</w:t>
            </w:r>
          </w:p>
        </w:tc>
        <w:tc>
          <w:tcPr>
            <w:tcW w:w="1559" w:type="dxa"/>
            <w:vMerge/>
            <w:shd w:val="clear" w:color="auto" w:fill="FFFFFF"/>
          </w:tcPr>
          <w:p w14:paraId="5D72C568" w14:textId="77777777" w:rsidR="00887CE1" w:rsidRPr="00FA4D3C" w:rsidRDefault="00887CE1" w:rsidP="00A07EA6">
            <w:pPr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3256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FA4D3C">
        <w:trPr>
          <w:trHeight w:val="612"/>
        </w:trPr>
        <w:tc>
          <w:tcPr>
            <w:tcW w:w="1844" w:type="dxa"/>
            <w:shd w:val="clear" w:color="auto" w:fill="FFFFFF"/>
          </w:tcPr>
          <w:p w14:paraId="5D72C56B" w14:textId="77777777" w:rsidR="00377526" w:rsidRPr="00FA4D3C" w:rsidRDefault="00377526" w:rsidP="00A07EA6">
            <w:pPr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3260" w:type="dxa"/>
            <w:shd w:val="clear" w:color="auto" w:fill="FFFFFF"/>
          </w:tcPr>
          <w:p w14:paraId="789DA88C" w14:textId="77777777" w:rsidR="002B1767" w:rsidRPr="00315CCE" w:rsidRDefault="002B1767" w:rsidP="002B1767">
            <w:pPr>
              <w:spacing w:after="0"/>
              <w:ind w:right="-993"/>
              <w:jc w:val="left"/>
              <w:rPr>
                <w:rFonts w:ascii="Verdana" w:hAnsi="Verdana" w:cs="Arial"/>
                <w:sz w:val="17"/>
                <w:szCs w:val="17"/>
                <w:lang w:val="en-GB"/>
              </w:rPr>
            </w:pPr>
            <w:proofErr w:type="spellStart"/>
            <w:r w:rsidRPr="00315CCE">
              <w:rPr>
                <w:rFonts w:ascii="Verdana" w:hAnsi="Verdana" w:cs="Arial"/>
                <w:sz w:val="17"/>
                <w:szCs w:val="17"/>
                <w:lang w:val="en-GB"/>
              </w:rPr>
              <w:t>Hrabovská</w:t>
            </w:r>
            <w:proofErr w:type="spellEnd"/>
            <w:r w:rsidRPr="00315CCE">
              <w:rPr>
                <w:rFonts w:ascii="Verdana" w:hAnsi="Verdana" w:cs="Arial"/>
                <w:sz w:val="17"/>
                <w:szCs w:val="17"/>
                <w:lang w:val="en-GB"/>
              </w:rPr>
              <w:t xml:space="preserve"> cesta 1A</w:t>
            </w:r>
          </w:p>
          <w:p w14:paraId="5D72C56C" w14:textId="5357F127" w:rsidR="00377526" w:rsidRPr="007673FA" w:rsidRDefault="002B1767" w:rsidP="002B1767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315CCE">
              <w:rPr>
                <w:rFonts w:ascii="Verdana" w:hAnsi="Verdana" w:cs="Arial"/>
                <w:sz w:val="17"/>
                <w:szCs w:val="17"/>
                <w:lang w:val="en-GB"/>
              </w:rPr>
              <w:t>Ružomberok</w:t>
            </w:r>
            <w:proofErr w:type="spellEnd"/>
            <w:r w:rsidRPr="00315CCE">
              <w:rPr>
                <w:rFonts w:ascii="Verdana" w:hAnsi="Verdana" w:cs="Arial"/>
                <w:sz w:val="17"/>
                <w:szCs w:val="17"/>
                <w:lang w:val="en-GB"/>
              </w:rPr>
              <w:t>, 043 01</w:t>
            </w:r>
          </w:p>
        </w:tc>
        <w:tc>
          <w:tcPr>
            <w:tcW w:w="1559" w:type="dxa"/>
            <w:shd w:val="clear" w:color="auto" w:fill="FFFFFF"/>
          </w:tcPr>
          <w:p w14:paraId="5D72C56D" w14:textId="77777777" w:rsidR="00377526" w:rsidRPr="00FA4D3C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t>Country/</w:t>
            </w:r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br/>
              <w:t>Country code</w:t>
            </w:r>
            <w:r w:rsidRPr="00FA4D3C">
              <w:rPr>
                <w:rStyle w:val="Odkaznavysvetlivku"/>
                <w:rFonts w:ascii="Verdana" w:hAnsi="Verdana" w:cs="Arial"/>
                <w:sz w:val="18"/>
                <w:szCs w:val="18"/>
                <w:lang w:val="en-GB"/>
              </w:rPr>
              <w:endnoteReference w:id="5"/>
            </w:r>
          </w:p>
        </w:tc>
        <w:tc>
          <w:tcPr>
            <w:tcW w:w="3256" w:type="dxa"/>
            <w:shd w:val="clear" w:color="auto" w:fill="FFFFFF"/>
          </w:tcPr>
          <w:p w14:paraId="5D72C56E" w14:textId="1129D462" w:rsidR="00377526" w:rsidRPr="007673FA" w:rsidRDefault="00FA4D3C" w:rsidP="00FA4D3C">
            <w:pPr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 w:rsidRPr="009D6496">
              <w:rPr>
                <w:rFonts w:ascii="Verdana" w:hAnsi="Verdana" w:cs="Arial"/>
                <w:b/>
                <w:sz w:val="20"/>
                <w:lang w:val="en-GB"/>
              </w:rPr>
              <w:t>Slovakia/SK</w:t>
            </w:r>
          </w:p>
        </w:tc>
      </w:tr>
      <w:tr w:rsidR="00377526" w:rsidRPr="00E02718" w14:paraId="5D72C574" w14:textId="77777777" w:rsidTr="00FA4D3C">
        <w:trPr>
          <w:trHeight w:val="788"/>
        </w:trPr>
        <w:tc>
          <w:tcPr>
            <w:tcW w:w="1844" w:type="dxa"/>
            <w:shd w:val="clear" w:color="auto" w:fill="FFFFFF"/>
          </w:tcPr>
          <w:p w14:paraId="5D72C570" w14:textId="77777777" w:rsidR="00377526" w:rsidRPr="00FA4D3C" w:rsidRDefault="00377526" w:rsidP="00C17AB2">
            <w:pPr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t xml:space="preserve">Contact person </w:t>
            </w:r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br/>
              <w:t>name and position</w:t>
            </w:r>
          </w:p>
        </w:tc>
        <w:tc>
          <w:tcPr>
            <w:tcW w:w="3260" w:type="dxa"/>
            <w:shd w:val="clear" w:color="auto" w:fill="FFFFFF"/>
          </w:tcPr>
          <w:p w14:paraId="4F9F4106" w14:textId="77777777" w:rsidR="00476E8F" w:rsidRPr="00315CCE" w:rsidRDefault="00476E8F" w:rsidP="00476E8F">
            <w:pPr>
              <w:spacing w:after="0"/>
              <w:ind w:right="-993"/>
              <w:jc w:val="left"/>
              <w:rPr>
                <w:rFonts w:ascii="Verdana" w:hAnsi="Verdana" w:cs="Arial"/>
                <w:sz w:val="17"/>
                <w:szCs w:val="17"/>
                <w:lang w:val="en-US"/>
              </w:rPr>
            </w:pPr>
            <w:r w:rsidRPr="00315CCE">
              <w:rPr>
                <w:rFonts w:ascii="Verdana" w:hAnsi="Verdana" w:cs="Arial"/>
                <w:sz w:val="17"/>
                <w:szCs w:val="17"/>
                <w:lang w:val="en-US"/>
              </w:rPr>
              <w:t>Michaela Moldová Chovancová, PhD.</w:t>
            </w:r>
          </w:p>
          <w:p w14:paraId="5D72C571" w14:textId="2B8E5275" w:rsidR="00377526" w:rsidRPr="007673FA" w:rsidRDefault="00476E8F" w:rsidP="00476E8F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315CCE">
              <w:rPr>
                <w:rFonts w:ascii="Verdana" w:hAnsi="Verdana" w:cs="Arial"/>
                <w:sz w:val="17"/>
                <w:szCs w:val="17"/>
                <w:lang w:val="en-GB"/>
              </w:rPr>
              <w:t>Institutional Erasmus+ Coordinator</w:t>
            </w:r>
          </w:p>
        </w:tc>
        <w:tc>
          <w:tcPr>
            <w:tcW w:w="1559" w:type="dxa"/>
            <w:shd w:val="clear" w:color="auto" w:fill="FFFFFF"/>
          </w:tcPr>
          <w:p w14:paraId="5D72C572" w14:textId="0A30DC26" w:rsidR="00377526" w:rsidRPr="00FA4D3C" w:rsidRDefault="00377526" w:rsidP="00A07EA6">
            <w:pPr>
              <w:ind w:right="-993"/>
              <w:jc w:val="left"/>
              <w:rPr>
                <w:rFonts w:ascii="Verdana" w:hAnsi="Verdana" w:cs="Arial"/>
                <w:sz w:val="18"/>
                <w:szCs w:val="18"/>
                <w:lang w:val="fr-BE"/>
              </w:rPr>
            </w:pPr>
            <w:r w:rsidRPr="00FA4D3C">
              <w:rPr>
                <w:rFonts w:ascii="Verdana" w:hAnsi="Verdana" w:cs="Arial"/>
                <w:sz w:val="18"/>
                <w:szCs w:val="18"/>
                <w:lang w:val="fr-BE"/>
              </w:rPr>
              <w:t>Contact person</w:t>
            </w:r>
            <w:r w:rsidRPr="00FA4D3C">
              <w:rPr>
                <w:rFonts w:ascii="Verdana" w:hAnsi="Verdana" w:cs="Arial"/>
                <w:sz w:val="18"/>
                <w:szCs w:val="18"/>
                <w:lang w:val="fr-BE"/>
              </w:rPr>
              <w:br/>
              <w:t>e-mail/phone</w:t>
            </w:r>
          </w:p>
        </w:tc>
        <w:tc>
          <w:tcPr>
            <w:tcW w:w="3256" w:type="dxa"/>
            <w:shd w:val="clear" w:color="auto" w:fill="FFFFFF"/>
          </w:tcPr>
          <w:p w14:paraId="6AD695BD" w14:textId="77777777" w:rsidR="00192923" w:rsidRPr="006D3382" w:rsidRDefault="001B24D0" w:rsidP="00192923">
            <w:pPr>
              <w:shd w:val="clear" w:color="auto" w:fill="FFFFFF"/>
              <w:spacing w:after="0"/>
              <w:ind w:right="-993"/>
              <w:jc w:val="left"/>
              <w:rPr>
                <w:rStyle w:val="object-hover"/>
                <w:rFonts w:ascii="Verdana" w:hAnsi="Verdana"/>
                <w:sz w:val="16"/>
                <w:szCs w:val="16"/>
              </w:rPr>
            </w:pPr>
            <w:hyperlink r:id="rId11" w:tgtFrame="_blank" w:history="1">
              <w:r w:rsidR="00192923" w:rsidRPr="006D3382">
                <w:rPr>
                  <w:rStyle w:val="Hypertextovprepojenie"/>
                  <w:rFonts w:ascii="Verdana" w:hAnsi="Verdana"/>
                  <w:color w:val="auto"/>
                  <w:sz w:val="16"/>
                  <w:szCs w:val="16"/>
                </w:rPr>
                <w:t>michaela.moldova.chovancova@ku.sk</w:t>
              </w:r>
            </w:hyperlink>
          </w:p>
          <w:p w14:paraId="5D72C573" w14:textId="453B6434" w:rsidR="00377526" w:rsidRPr="00E02718" w:rsidRDefault="00192923" w:rsidP="00192923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6D3382">
              <w:rPr>
                <w:rFonts w:ascii="Verdana" w:hAnsi="Verdana"/>
                <w:sz w:val="16"/>
                <w:szCs w:val="16"/>
              </w:rPr>
              <w:t>+421 918 337 411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9931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895"/>
        <w:gridCol w:w="3069"/>
        <w:gridCol w:w="2565"/>
        <w:gridCol w:w="2402"/>
      </w:tblGrid>
      <w:tr w:rsidR="00D97FE7" w:rsidRPr="00FA4D3C" w14:paraId="5D72C57C" w14:textId="77777777" w:rsidTr="003D18B4">
        <w:trPr>
          <w:trHeight w:val="409"/>
        </w:trPr>
        <w:tc>
          <w:tcPr>
            <w:tcW w:w="1895" w:type="dxa"/>
            <w:shd w:val="clear" w:color="auto" w:fill="FFFFFF"/>
          </w:tcPr>
          <w:p w14:paraId="5D72C577" w14:textId="77777777" w:rsidR="00D97FE7" w:rsidRPr="00FA4D3C" w:rsidRDefault="00D97FE7" w:rsidP="00FA4D3C">
            <w:pPr>
              <w:spacing w:after="0"/>
              <w:ind w:left="-709" w:right="-993" w:firstLine="709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t xml:space="preserve">Name </w:t>
            </w:r>
          </w:p>
        </w:tc>
        <w:tc>
          <w:tcPr>
            <w:tcW w:w="8036" w:type="dxa"/>
            <w:gridSpan w:val="3"/>
            <w:shd w:val="clear" w:color="auto" w:fill="FFFFFF"/>
          </w:tcPr>
          <w:p w14:paraId="5D72C57B" w14:textId="37197F7B" w:rsidR="00D97FE7" w:rsidRPr="00FA4D3C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</w:tr>
      <w:tr w:rsidR="00377526" w:rsidRPr="00FA4D3C" w14:paraId="5D72C583" w14:textId="77777777" w:rsidTr="003D18B4">
        <w:trPr>
          <w:trHeight w:val="446"/>
        </w:trPr>
        <w:tc>
          <w:tcPr>
            <w:tcW w:w="1895" w:type="dxa"/>
            <w:shd w:val="clear" w:color="auto" w:fill="FFFFFF"/>
          </w:tcPr>
          <w:p w14:paraId="5D72C57D" w14:textId="77777777" w:rsidR="00377526" w:rsidRPr="00FA4D3C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t xml:space="preserve">Erasmus code </w:t>
            </w:r>
          </w:p>
          <w:p w14:paraId="5D72C57E" w14:textId="77777777" w:rsidR="00377526" w:rsidRPr="00FA4D3C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  <w:p w14:paraId="5D72C57F" w14:textId="77777777" w:rsidR="00377526" w:rsidRPr="00FA4D3C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</w:p>
        </w:tc>
        <w:tc>
          <w:tcPr>
            <w:tcW w:w="3069" w:type="dxa"/>
            <w:shd w:val="clear" w:color="auto" w:fill="FFFFFF"/>
          </w:tcPr>
          <w:p w14:paraId="5D72C580" w14:textId="77777777" w:rsidR="00377526" w:rsidRPr="00FA4D3C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2565" w:type="dxa"/>
            <w:shd w:val="clear" w:color="auto" w:fill="FFFFFF"/>
          </w:tcPr>
          <w:p w14:paraId="6AC989E3" w14:textId="77777777" w:rsidR="00377526" w:rsidRPr="00FA4D3C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t>Faculty/</w:t>
            </w:r>
            <w:r w:rsidR="00377526" w:rsidRPr="00FA4D3C">
              <w:rPr>
                <w:rFonts w:ascii="Verdana" w:hAnsi="Verdana" w:cs="Arial"/>
                <w:sz w:val="18"/>
                <w:szCs w:val="18"/>
                <w:lang w:val="en-GB"/>
              </w:rPr>
              <w:t>Department</w:t>
            </w:r>
          </w:p>
          <w:p w14:paraId="5D72C581" w14:textId="749FC9DC" w:rsidR="00675BDD" w:rsidRPr="00FA4D3C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2401" w:type="dxa"/>
            <w:shd w:val="clear" w:color="auto" w:fill="FFFFFF"/>
          </w:tcPr>
          <w:p w14:paraId="5D72C582" w14:textId="77777777" w:rsidR="00377526" w:rsidRPr="00FA4D3C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</w:p>
        </w:tc>
      </w:tr>
      <w:tr w:rsidR="00377526" w:rsidRPr="00FA4D3C" w14:paraId="5D72C588" w14:textId="77777777" w:rsidTr="003D18B4">
        <w:trPr>
          <w:trHeight w:val="618"/>
        </w:trPr>
        <w:tc>
          <w:tcPr>
            <w:tcW w:w="1895" w:type="dxa"/>
            <w:shd w:val="clear" w:color="auto" w:fill="FFFFFF"/>
          </w:tcPr>
          <w:p w14:paraId="5D72C584" w14:textId="77777777" w:rsidR="00377526" w:rsidRPr="00FA4D3C" w:rsidRDefault="00377526" w:rsidP="00A07EA6">
            <w:pPr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t>Address</w:t>
            </w:r>
          </w:p>
        </w:tc>
        <w:tc>
          <w:tcPr>
            <w:tcW w:w="3069" w:type="dxa"/>
            <w:shd w:val="clear" w:color="auto" w:fill="FFFFFF"/>
          </w:tcPr>
          <w:p w14:paraId="5D72C585" w14:textId="77777777" w:rsidR="00377526" w:rsidRPr="00FA4D3C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2565" w:type="dxa"/>
            <w:shd w:val="clear" w:color="auto" w:fill="FFFFFF"/>
          </w:tcPr>
          <w:p w14:paraId="5D72C586" w14:textId="77777777" w:rsidR="00377526" w:rsidRPr="00FA4D3C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t>Country/</w:t>
            </w:r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br/>
              <w:t>Country code</w:t>
            </w:r>
          </w:p>
        </w:tc>
        <w:tc>
          <w:tcPr>
            <w:tcW w:w="2401" w:type="dxa"/>
            <w:shd w:val="clear" w:color="auto" w:fill="FFFFFF"/>
          </w:tcPr>
          <w:p w14:paraId="5D72C587" w14:textId="77777777" w:rsidR="00377526" w:rsidRPr="00FA4D3C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18"/>
                <w:szCs w:val="18"/>
                <w:lang w:val="en-GB"/>
              </w:rPr>
            </w:pPr>
          </w:p>
        </w:tc>
      </w:tr>
      <w:tr w:rsidR="00377526" w:rsidRPr="00FA4D3C" w14:paraId="5D72C58D" w14:textId="77777777" w:rsidTr="003D18B4">
        <w:trPr>
          <w:trHeight w:val="747"/>
        </w:trPr>
        <w:tc>
          <w:tcPr>
            <w:tcW w:w="1895" w:type="dxa"/>
            <w:shd w:val="clear" w:color="auto" w:fill="FFFFFF"/>
          </w:tcPr>
          <w:p w14:paraId="5D72C589" w14:textId="77777777" w:rsidR="00377526" w:rsidRPr="00FA4D3C" w:rsidRDefault="00377526" w:rsidP="00893FA3">
            <w:pPr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t>Contact person,</w:t>
            </w:r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br/>
              <w:t>name and position</w:t>
            </w:r>
          </w:p>
        </w:tc>
        <w:tc>
          <w:tcPr>
            <w:tcW w:w="3069" w:type="dxa"/>
            <w:shd w:val="clear" w:color="auto" w:fill="FFFFFF"/>
          </w:tcPr>
          <w:p w14:paraId="5D72C58A" w14:textId="77777777" w:rsidR="00377526" w:rsidRPr="00FA4D3C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2565" w:type="dxa"/>
            <w:shd w:val="clear" w:color="auto" w:fill="FFFFFF"/>
          </w:tcPr>
          <w:p w14:paraId="5D72C58B" w14:textId="77777777" w:rsidR="00377526" w:rsidRPr="00FA4D3C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r w:rsidRPr="00FA4D3C">
              <w:rPr>
                <w:rFonts w:ascii="Verdana" w:hAnsi="Verdana" w:cs="Arial"/>
                <w:sz w:val="18"/>
                <w:szCs w:val="18"/>
                <w:lang w:val="fr-BE"/>
              </w:rPr>
              <w:t>Contact person</w:t>
            </w:r>
            <w:r w:rsidRPr="00FA4D3C">
              <w:rPr>
                <w:rFonts w:ascii="Verdana" w:hAnsi="Verdana" w:cs="Arial"/>
                <w:sz w:val="18"/>
                <w:szCs w:val="18"/>
                <w:lang w:val="fr-BE"/>
              </w:rPr>
              <w:br/>
              <w:t>e-mail / phone</w:t>
            </w:r>
          </w:p>
        </w:tc>
        <w:tc>
          <w:tcPr>
            <w:tcW w:w="2401" w:type="dxa"/>
            <w:shd w:val="clear" w:color="auto" w:fill="FFFFFF"/>
          </w:tcPr>
          <w:p w14:paraId="5D72C58C" w14:textId="77777777" w:rsidR="00377526" w:rsidRPr="00FA4D3C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</w:p>
        </w:tc>
      </w:tr>
      <w:tr w:rsidR="00377526" w:rsidRPr="00FA4D3C" w14:paraId="5D72C594" w14:textId="77777777" w:rsidTr="003D18B4">
        <w:trPr>
          <w:trHeight w:val="573"/>
        </w:trPr>
        <w:tc>
          <w:tcPr>
            <w:tcW w:w="1895" w:type="dxa"/>
            <w:shd w:val="clear" w:color="auto" w:fill="FFFFFF"/>
          </w:tcPr>
          <w:p w14:paraId="2964EE63" w14:textId="77777777" w:rsidR="00FA4D3C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t xml:space="preserve">Type of </w:t>
            </w:r>
          </w:p>
          <w:p w14:paraId="5D72C58E" w14:textId="4574B588" w:rsidR="00377526" w:rsidRPr="00FA4D3C" w:rsidRDefault="00A070AF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t>organisation</w:t>
            </w:r>
            <w:r w:rsidR="00377526" w:rsidRPr="00FA4D3C">
              <w:rPr>
                <w:rFonts w:ascii="Verdana" w:hAnsi="Verdana" w:cs="Arial"/>
                <w:sz w:val="18"/>
                <w:szCs w:val="18"/>
                <w:lang w:val="en-GB"/>
              </w:rPr>
              <w:t>:</w:t>
            </w:r>
          </w:p>
          <w:p w14:paraId="5D72C590" w14:textId="7047F042" w:rsidR="00377526" w:rsidRPr="00FA4D3C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4D3C" w:rsidDel="001A5D45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069" w:type="dxa"/>
            <w:shd w:val="clear" w:color="auto" w:fill="FFFFFF"/>
          </w:tcPr>
          <w:p w14:paraId="5D72C591" w14:textId="77777777" w:rsidR="00377526" w:rsidRPr="00FA4D3C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18"/>
                <w:szCs w:val="18"/>
                <w:lang w:val="en-GB"/>
              </w:rPr>
            </w:pPr>
          </w:p>
        </w:tc>
        <w:tc>
          <w:tcPr>
            <w:tcW w:w="2565" w:type="dxa"/>
            <w:shd w:val="clear" w:color="auto" w:fill="FFFFFF"/>
          </w:tcPr>
          <w:p w14:paraId="192BF082" w14:textId="18E3EDE2" w:rsidR="00D97FE7" w:rsidRPr="00FA4D3C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t xml:space="preserve">Size of </w:t>
            </w:r>
            <w:r w:rsidR="00A070AF" w:rsidRPr="00FA4D3C">
              <w:rPr>
                <w:rFonts w:ascii="Verdana" w:hAnsi="Verdana" w:cs="Arial"/>
                <w:sz w:val="18"/>
                <w:szCs w:val="18"/>
                <w:lang w:val="en-GB"/>
              </w:rPr>
              <w:t>organisation</w:t>
            </w:r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t xml:space="preserve"> </w:t>
            </w:r>
          </w:p>
          <w:p w14:paraId="5D72C592" w14:textId="7E44EFF9" w:rsidR="004C7388" w:rsidRPr="00FA4D3C" w:rsidRDefault="00D97FE7" w:rsidP="004C7388">
            <w:pPr>
              <w:ind w:right="-993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FA4D3C">
              <w:rPr>
                <w:rFonts w:ascii="Verdana" w:hAnsi="Verdana" w:cs="Arial"/>
                <w:sz w:val="18"/>
                <w:szCs w:val="18"/>
                <w:lang w:val="en-GB"/>
              </w:rPr>
              <w:t>(if applicable)</w:t>
            </w:r>
          </w:p>
        </w:tc>
        <w:tc>
          <w:tcPr>
            <w:tcW w:w="2401" w:type="dxa"/>
            <w:shd w:val="clear" w:color="auto" w:fill="FFFFFF"/>
          </w:tcPr>
          <w:p w14:paraId="0A24C3A1" w14:textId="5E0B1135" w:rsidR="00E915B6" w:rsidRPr="00FA4D3C" w:rsidRDefault="001B24D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 w:rsidRPr="00FA4D3C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E915B6" w:rsidRPr="00FA4D3C">
              <w:rPr>
                <w:rFonts w:ascii="Verdana" w:hAnsi="Verdana" w:cs="Arial"/>
                <w:sz w:val="18"/>
                <w:szCs w:val="18"/>
                <w:lang w:val="en-GB"/>
              </w:rPr>
              <w:t>&lt;250 employees</w:t>
            </w:r>
          </w:p>
          <w:p w14:paraId="5D72C593" w14:textId="34218F6F" w:rsidR="00377526" w:rsidRPr="00FA4D3C" w:rsidRDefault="001B24D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 w:rsidRPr="00FA4D3C">
                  <w:rPr>
                    <w:rFonts w:ascii="MS Gothic" w:eastAsia="MS Gothic" w:hAnsi="MS Gothic" w:cs="Arial" w:hint="eastAsia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="00675BDD" w:rsidRPr="00FA4D3C">
              <w:rPr>
                <w:rFonts w:ascii="Verdana" w:hAnsi="Verdana" w:cs="Arial"/>
                <w:sz w:val="18"/>
                <w:szCs w:val="18"/>
                <w:lang w:val="en-GB"/>
              </w:rPr>
              <w:t>≥</w:t>
            </w:r>
            <w:r w:rsidR="00E915B6" w:rsidRPr="00FA4D3C">
              <w:rPr>
                <w:rFonts w:ascii="Verdana" w:hAnsi="Verdana" w:cs="Arial"/>
                <w:sz w:val="18"/>
                <w:szCs w:val="18"/>
                <w:lang w:val="en-GB"/>
              </w:rPr>
              <w:t>250 employees</w:t>
            </w:r>
          </w:p>
        </w:tc>
      </w:tr>
    </w:tbl>
    <w:p w14:paraId="5D72C597" w14:textId="5ABB528F" w:rsidR="00967A21" w:rsidRPr="0036346E" w:rsidRDefault="00967A21" w:rsidP="00967A21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Arial"/>
          <w:sz w:val="18"/>
          <w:szCs w:val="18"/>
          <w:lang w:val="en-GB"/>
        </w:rPr>
      </w:pPr>
      <w:r w:rsidRPr="0036346E">
        <w:rPr>
          <w:rFonts w:ascii="Verdana" w:hAnsi="Verdana" w:cs="Arial"/>
          <w:sz w:val="18"/>
          <w:szCs w:val="18"/>
          <w:lang w:val="en-GB"/>
        </w:rPr>
        <w:t>For guidelines, please lo</w:t>
      </w:r>
      <w:r w:rsidR="002C6870" w:rsidRPr="0036346E">
        <w:rPr>
          <w:rFonts w:ascii="Verdana" w:hAnsi="Verdana" w:cs="Arial"/>
          <w:sz w:val="18"/>
          <w:szCs w:val="18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Nadpis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Nadpis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Odkaznavysvetlivku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</w:t>
      </w:r>
      <w:proofErr w:type="gramStart"/>
      <w:r w:rsidRPr="004A4118">
        <w:rPr>
          <w:rFonts w:ascii="Verdana" w:hAnsi="Verdana" w:cs="Calibri"/>
          <w:sz w:val="16"/>
          <w:szCs w:val="16"/>
          <w:lang w:val="en-GB"/>
        </w:rPr>
        <w:t>institution</w:t>
      </w:r>
      <w:proofErr w:type="gramEnd"/>
      <w:r w:rsidRPr="004A4118">
        <w:rPr>
          <w:rFonts w:ascii="Verdana" w:hAnsi="Verdana" w:cs="Calibri"/>
          <w:sz w:val="16"/>
          <w:szCs w:val="16"/>
          <w:lang w:val="en-GB"/>
        </w:rPr>
        <w:t xml:space="preserve">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Odkaznapoznmkupodiaro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6AB0918E" w14:textId="77777777" w:rsidR="00315CCE" w:rsidRDefault="00315CCE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  <w:tr w:rsidR="00B11E9D" w:rsidRPr="007B3F1B" w14:paraId="47F6E190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65382920" w14:textId="77777777" w:rsidR="00B11E9D" w:rsidRDefault="00B11E9D" w:rsidP="00B11E9D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Erasmus+ coordinator: Michaela Moldová Chovancová, PhD.</w:t>
            </w:r>
          </w:p>
          <w:p w14:paraId="368EAC55" w14:textId="77777777" w:rsidR="00B11E9D" w:rsidRDefault="00B11E9D" w:rsidP="00B11E9D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0CAC459A" w14:textId="1A760E73" w:rsidR="00B11E9D" w:rsidRPr="006B63AE" w:rsidRDefault="00B11E9D" w:rsidP="00B11E9D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and stamp: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>
              <w:rPr>
                <w:rFonts w:ascii="Verdana" w:hAnsi="Verdana" w:cs="Calibri"/>
                <w:sz w:val="20"/>
                <w:lang w:val="en-GB"/>
              </w:rPr>
              <w:t xml:space="preserve">                                   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0BF7B0CA" w14:textId="26BDBB06" w:rsidR="00B11E9D" w:rsidRDefault="00F550D9" w:rsidP="00B11E9D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C56C733" w14:textId="77777777" w:rsidR="00B11E9D" w:rsidRDefault="00B11E9D" w:rsidP="00B11E9D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1203B6BE" w14:textId="3845EC88" w:rsidR="00F550D9" w:rsidRPr="007B3F1B" w:rsidRDefault="00B11E9D" w:rsidP="00B11E9D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 xml:space="preserve"> and stamp:</w:t>
            </w:r>
            <w:r w:rsidR="00F550D9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F550D9"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="00F550D9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2CAB62E7" w14:textId="541B2ED1" w:rsidR="006C7B84" w:rsidRDefault="00D97FE7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xtvysvetlivky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xtvysvetlivky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xtvysvetlivky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Style w:val="Odkaznavysvetlivku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xtvysvetlivky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textovprepojenie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xtvysvetlivky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Odkaznavysvetlivku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Pt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5" w14:textId="77777777" w:rsidR="005655B4" w:rsidRDefault="005655B4">
    <w:pPr>
      <w:pStyle w:val="Pt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lavika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2C5C4" w14:textId="77777777" w:rsidR="00506408" w:rsidRPr="00865FC1" w:rsidRDefault="00506408" w:rsidP="00E01AAA">
    <w:pPr>
      <w:pStyle w:val="Hlavika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slovanzoznam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Nadpis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dpis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dpis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slovanzoznam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slovanzoznam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Zoznamsodrka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Zoznamsodrka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Zoznamsodrka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Zoznamsodrka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slovanzoznam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Mriekatabuky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7345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2923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24D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1767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15CCE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46E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18B4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E8F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AF7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17B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61DA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1E9D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D27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4D3C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dpis1">
    <w:name w:val="heading 1"/>
    <w:basedOn w:val="Normlny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dpis2">
    <w:name w:val="heading 2"/>
    <w:basedOn w:val="Normlny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dpis3">
    <w:name w:val="heading 3"/>
    <w:basedOn w:val="Normlny"/>
    <w:next w:val="Text3"/>
    <w:link w:val="Nadpis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dpis4">
    <w:name w:val="heading 4"/>
    <w:basedOn w:val="Normlny"/>
    <w:next w:val="Text4"/>
    <w:qFormat/>
    <w:pPr>
      <w:keepNext/>
      <w:numPr>
        <w:ilvl w:val="3"/>
        <w:numId w:val="3"/>
      </w:numPr>
      <w:outlineLvl w:val="3"/>
    </w:pPr>
  </w:style>
  <w:style w:type="paragraph" w:styleId="Nadpis5">
    <w:name w:val="heading 5"/>
    <w:basedOn w:val="Normlny"/>
    <w:next w:val="Normlny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dpis6">
    <w:name w:val="heading 6"/>
    <w:basedOn w:val="Normlny"/>
    <w:next w:val="Normlny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dpis7">
    <w:name w:val="heading 7"/>
    <w:basedOn w:val="Normlny"/>
    <w:next w:val="Normlny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dpis8">
    <w:name w:val="heading 8"/>
    <w:basedOn w:val="Normlny"/>
    <w:next w:val="Normlny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dpis9">
    <w:name w:val="heading 9"/>
    <w:basedOn w:val="Normlny"/>
    <w:next w:val="Normlny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ext1">
    <w:name w:val="Text 1"/>
    <w:basedOn w:val="Normlny"/>
    <w:pPr>
      <w:ind w:left="482"/>
    </w:pPr>
  </w:style>
  <w:style w:type="paragraph" w:customStyle="1" w:styleId="Text2">
    <w:name w:val="Text 2"/>
    <w:basedOn w:val="Normlny"/>
    <w:pPr>
      <w:tabs>
        <w:tab w:val="left" w:pos="2302"/>
      </w:tabs>
      <w:ind w:left="1202"/>
    </w:pPr>
  </w:style>
  <w:style w:type="paragraph" w:customStyle="1" w:styleId="Text3">
    <w:name w:val="Text 3"/>
    <w:basedOn w:val="Normlny"/>
    <w:pPr>
      <w:tabs>
        <w:tab w:val="left" w:pos="2302"/>
      </w:tabs>
      <w:ind w:left="1202"/>
    </w:pPr>
  </w:style>
  <w:style w:type="paragraph" w:customStyle="1" w:styleId="Text4">
    <w:name w:val="Text 4"/>
    <w:basedOn w:val="Normlny"/>
    <w:pPr>
      <w:tabs>
        <w:tab w:val="left" w:pos="2302"/>
      </w:tabs>
      <w:ind w:left="1202"/>
    </w:pPr>
  </w:style>
  <w:style w:type="paragraph" w:customStyle="1" w:styleId="Address">
    <w:name w:val="Address"/>
    <w:basedOn w:val="Normlny"/>
    <w:pPr>
      <w:spacing w:after="0"/>
      <w:jc w:val="left"/>
    </w:pPr>
  </w:style>
  <w:style w:type="paragraph" w:customStyle="1" w:styleId="AddressTL">
    <w:name w:val="AddressTL"/>
    <w:basedOn w:val="Normlny"/>
    <w:next w:val="Normlny"/>
    <w:pPr>
      <w:spacing w:after="720"/>
      <w:jc w:val="left"/>
    </w:pPr>
  </w:style>
  <w:style w:type="paragraph" w:customStyle="1" w:styleId="AddressTR">
    <w:name w:val="AddressTR"/>
    <w:basedOn w:val="Normlny"/>
    <w:next w:val="Normlny"/>
    <w:pPr>
      <w:spacing w:after="720"/>
      <w:ind w:left="5103"/>
      <w:jc w:val="left"/>
    </w:pPr>
  </w:style>
  <w:style w:type="paragraph" w:styleId="Oznaitext">
    <w:name w:val="Block Text"/>
    <w:basedOn w:val="Normlny"/>
    <w:pPr>
      <w:spacing w:after="120"/>
      <w:ind w:left="1440" w:right="1440"/>
    </w:pPr>
  </w:style>
  <w:style w:type="paragraph" w:styleId="Zkladntext">
    <w:name w:val="Body Text"/>
    <w:basedOn w:val="Normlny"/>
    <w:pPr>
      <w:spacing w:after="120"/>
    </w:pPr>
  </w:style>
  <w:style w:type="paragraph" w:styleId="Zkladntext2">
    <w:name w:val="Body Text 2"/>
    <w:basedOn w:val="Normlny"/>
    <w:pPr>
      <w:spacing w:after="120" w:line="480" w:lineRule="auto"/>
    </w:pPr>
  </w:style>
  <w:style w:type="paragraph" w:styleId="Zkladntext3">
    <w:name w:val="Body Text 3"/>
    <w:basedOn w:val="Normlny"/>
    <w:pPr>
      <w:spacing w:after="120"/>
    </w:pPr>
    <w:rPr>
      <w:sz w:val="16"/>
    </w:rPr>
  </w:style>
  <w:style w:type="paragraph" w:styleId="Prvzarkazkladnhotextu">
    <w:name w:val="Body Text First Indent"/>
    <w:basedOn w:val="Zkladntext"/>
    <w:pPr>
      <w:ind w:firstLine="210"/>
    </w:pPr>
  </w:style>
  <w:style w:type="paragraph" w:styleId="Zarkazkladnhotextu">
    <w:name w:val="Body Text Indent"/>
    <w:basedOn w:val="Normlny"/>
    <w:pPr>
      <w:spacing w:after="120"/>
      <w:ind w:left="283"/>
    </w:pPr>
  </w:style>
  <w:style w:type="paragraph" w:styleId="Prvzarkazkladnhotextu2">
    <w:name w:val="Body Text First Indent 2"/>
    <w:basedOn w:val="Zarkazkladnhotextu"/>
    <w:pPr>
      <w:ind w:firstLine="210"/>
    </w:pPr>
  </w:style>
  <w:style w:type="paragraph" w:styleId="Zarkazkladnhotextu2">
    <w:name w:val="Body Text Indent 2"/>
    <w:basedOn w:val="Normlny"/>
    <w:pPr>
      <w:spacing w:after="120" w:line="480" w:lineRule="auto"/>
      <w:ind w:left="283"/>
    </w:pPr>
  </w:style>
  <w:style w:type="paragraph" w:styleId="Zarkazkladnhotextu3">
    <w:name w:val="Body Text Indent 3"/>
    <w:basedOn w:val="Normlny"/>
    <w:pPr>
      <w:spacing w:after="120"/>
      <w:ind w:left="283"/>
    </w:pPr>
    <w:rPr>
      <w:sz w:val="16"/>
    </w:rPr>
  </w:style>
  <w:style w:type="paragraph" w:styleId="Popis">
    <w:name w:val="caption"/>
    <w:basedOn w:val="Normlny"/>
    <w:next w:val="Normlny"/>
    <w:pPr>
      <w:spacing w:before="120" w:after="120"/>
    </w:pPr>
    <w:rPr>
      <w:b/>
    </w:rPr>
  </w:style>
  <w:style w:type="paragraph" w:customStyle="1" w:styleId="ChapterTitle">
    <w:name w:val="ChapterTitle"/>
    <w:basedOn w:val="Normlny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lny"/>
    <w:next w:val="Nadpis1"/>
    <w:pPr>
      <w:keepNext/>
      <w:spacing w:after="480"/>
      <w:jc w:val="center"/>
    </w:pPr>
    <w:rPr>
      <w:b/>
      <w:smallCaps/>
      <w:sz w:val="28"/>
    </w:rPr>
  </w:style>
  <w:style w:type="paragraph" w:styleId="Zver">
    <w:name w:val="Closing"/>
    <w:basedOn w:val="Normlny"/>
    <w:pPr>
      <w:ind w:left="4252"/>
    </w:pPr>
  </w:style>
  <w:style w:type="paragraph" w:styleId="Textkomentra">
    <w:name w:val="annotation text"/>
    <w:basedOn w:val="Normlny"/>
    <w:link w:val="TextkomentraChar"/>
    <w:rPr>
      <w:sz w:val="20"/>
    </w:rPr>
  </w:style>
  <w:style w:type="paragraph" w:styleId="Dtum">
    <w:name w:val="Date"/>
    <w:basedOn w:val="Normlny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lny"/>
    <w:next w:val="AddressTR"/>
    <w:pPr>
      <w:ind w:left="5103"/>
      <w:jc w:val="left"/>
    </w:pPr>
    <w:rPr>
      <w:sz w:val="20"/>
    </w:rPr>
  </w:style>
  <w:style w:type="paragraph" w:styleId="truktradokumentu">
    <w:name w:val="Document Map"/>
    <w:basedOn w:val="Normlny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lny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lny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vysvetlivky">
    <w:name w:val="endnote text"/>
    <w:basedOn w:val="Normlny"/>
    <w:link w:val="TextvysvetlivkyChar"/>
    <w:semiHidden/>
    <w:rPr>
      <w:sz w:val="20"/>
    </w:rPr>
  </w:style>
  <w:style w:type="paragraph" w:styleId="Adresanaoblke">
    <w:name w:val="envelope address"/>
    <w:basedOn w:val="Normlny"/>
    <w:pPr>
      <w:framePr w:w="7920" w:h="1980" w:hRule="exact" w:hSpace="180" w:wrap="auto" w:hAnchor="page" w:xAlign="center" w:yAlign="bottom"/>
      <w:spacing w:after="0"/>
    </w:pPr>
  </w:style>
  <w:style w:type="paragraph" w:styleId="Spiatonadresanaoblke">
    <w:name w:val="envelope return"/>
    <w:basedOn w:val="Normlny"/>
    <w:pPr>
      <w:spacing w:after="0"/>
    </w:pPr>
    <w:rPr>
      <w:sz w:val="20"/>
    </w:rPr>
  </w:style>
  <w:style w:type="paragraph" w:styleId="Pta">
    <w:name w:val="footer"/>
    <w:basedOn w:val="Normlny"/>
    <w:link w:val="Pta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poznmkypodiarou">
    <w:name w:val="footnote text"/>
    <w:basedOn w:val="Normlny"/>
    <w:pPr>
      <w:ind w:left="357" w:hanging="357"/>
    </w:pPr>
    <w:rPr>
      <w:sz w:val="20"/>
    </w:rPr>
  </w:style>
  <w:style w:type="paragraph" w:styleId="Hlavika">
    <w:name w:val="header"/>
    <w:basedOn w:val="Normlny"/>
    <w:link w:val="Hlavika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Register1">
    <w:name w:val="index 1"/>
    <w:basedOn w:val="Normlny"/>
    <w:next w:val="Normlny"/>
    <w:autoRedefine/>
    <w:semiHidden/>
    <w:pPr>
      <w:ind w:left="240" w:hanging="240"/>
    </w:pPr>
  </w:style>
  <w:style w:type="paragraph" w:styleId="Register2">
    <w:name w:val="index 2"/>
    <w:basedOn w:val="Normlny"/>
    <w:next w:val="Normlny"/>
    <w:autoRedefine/>
    <w:semiHidden/>
    <w:pPr>
      <w:ind w:left="480" w:hanging="240"/>
    </w:pPr>
  </w:style>
  <w:style w:type="paragraph" w:styleId="Register3">
    <w:name w:val="index 3"/>
    <w:basedOn w:val="Normlny"/>
    <w:next w:val="Normlny"/>
    <w:autoRedefine/>
    <w:semiHidden/>
    <w:pPr>
      <w:ind w:left="720" w:hanging="240"/>
    </w:pPr>
  </w:style>
  <w:style w:type="paragraph" w:styleId="Register4">
    <w:name w:val="index 4"/>
    <w:basedOn w:val="Normlny"/>
    <w:next w:val="Normlny"/>
    <w:autoRedefine/>
    <w:semiHidden/>
    <w:pPr>
      <w:ind w:left="960" w:hanging="240"/>
    </w:pPr>
  </w:style>
  <w:style w:type="paragraph" w:styleId="Register5">
    <w:name w:val="index 5"/>
    <w:basedOn w:val="Normlny"/>
    <w:next w:val="Normlny"/>
    <w:autoRedefine/>
    <w:semiHidden/>
    <w:pPr>
      <w:ind w:left="1200" w:hanging="240"/>
    </w:pPr>
  </w:style>
  <w:style w:type="paragraph" w:styleId="Register6">
    <w:name w:val="index 6"/>
    <w:basedOn w:val="Normlny"/>
    <w:next w:val="Normlny"/>
    <w:autoRedefine/>
    <w:semiHidden/>
    <w:pPr>
      <w:ind w:left="1440" w:hanging="240"/>
    </w:pPr>
  </w:style>
  <w:style w:type="paragraph" w:styleId="Register7">
    <w:name w:val="index 7"/>
    <w:basedOn w:val="Normlny"/>
    <w:next w:val="Normlny"/>
    <w:autoRedefine/>
    <w:semiHidden/>
    <w:pPr>
      <w:ind w:left="1680" w:hanging="240"/>
    </w:pPr>
  </w:style>
  <w:style w:type="paragraph" w:styleId="Register8">
    <w:name w:val="index 8"/>
    <w:basedOn w:val="Normlny"/>
    <w:next w:val="Normlny"/>
    <w:autoRedefine/>
    <w:semiHidden/>
    <w:pPr>
      <w:ind w:left="1920" w:hanging="240"/>
    </w:pPr>
  </w:style>
  <w:style w:type="paragraph" w:styleId="Register9">
    <w:name w:val="index 9"/>
    <w:basedOn w:val="Normlny"/>
    <w:next w:val="Normlny"/>
    <w:autoRedefine/>
    <w:semiHidden/>
    <w:pPr>
      <w:ind w:left="2160" w:hanging="240"/>
    </w:pPr>
  </w:style>
  <w:style w:type="paragraph" w:styleId="Nadpisregistra">
    <w:name w:val="index heading"/>
    <w:basedOn w:val="Normlny"/>
    <w:next w:val="Register1"/>
    <w:semiHidden/>
    <w:rPr>
      <w:rFonts w:ascii="Arial" w:hAnsi="Arial"/>
      <w:b/>
    </w:rPr>
  </w:style>
  <w:style w:type="paragraph" w:styleId="Zoznam">
    <w:name w:val="List"/>
    <w:basedOn w:val="Normlny"/>
    <w:pPr>
      <w:ind w:left="283" w:hanging="283"/>
    </w:pPr>
  </w:style>
  <w:style w:type="paragraph" w:styleId="Zoznam2">
    <w:name w:val="List 2"/>
    <w:basedOn w:val="Normlny"/>
    <w:pPr>
      <w:ind w:left="566" w:hanging="283"/>
    </w:pPr>
  </w:style>
  <w:style w:type="paragraph" w:styleId="Zoznam3">
    <w:name w:val="List 3"/>
    <w:basedOn w:val="Normlny"/>
    <w:pPr>
      <w:ind w:left="849" w:hanging="283"/>
    </w:pPr>
  </w:style>
  <w:style w:type="paragraph" w:styleId="Zoznam4">
    <w:name w:val="List 4"/>
    <w:basedOn w:val="Normlny"/>
    <w:pPr>
      <w:ind w:left="1132" w:hanging="283"/>
    </w:pPr>
  </w:style>
  <w:style w:type="paragraph" w:styleId="Zoznam5">
    <w:name w:val="List 5"/>
    <w:basedOn w:val="Normlny"/>
    <w:pPr>
      <w:ind w:left="1415" w:hanging="283"/>
    </w:pPr>
  </w:style>
  <w:style w:type="paragraph" w:styleId="Zoznamsodrkami">
    <w:name w:val="List Bullet"/>
    <w:basedOn w:val="Normlny"/>
    <w:pPr>
      <w:numPr>
        <w:numId w:val="4"/>
      </w:numPr>
    </w:pPr>
  </w:style>
  <w:style w:type="paragraph" w:styleId="Zoznamsodrka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Zoznamsodrka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Zoznamsodrka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Zoznamsodrkami5">
    <w:name w:val="List Bullet 5"/>
    <w:basedOn w:val="Normlny"/>
    <w:autoRedefine/>
    <w:pPr>
      <w:numPr>
        <w:numId w:val="1"/>
      </w:numPr>
    </w:pPr>
  </w:style>
  <w:style w:type="paragraph" w:styleId="Pokraovaniezoznamu">
    <w:name w:val="List Continue"/>
    <w:basedOn w:val="Normlny"/>
    <w:pPr>
      <w:spacing w:after="120"/>
      <w:ind w:left="283"/>
    </w:pPr>
  </w:style>
  <w:style w:type="paragraph" w:styleId="Pokraovaniezoznamu2">
    <w:name w:val="List Continue 2"/>
    <w:basedOn w:val="Normlny"/>
    <w:pPr>
      <w:spacing w:after="120"/>
      <w:ind w:left="566"/>
    </w:pPr>
  </w:style>
  <w:style w:type="paragraph" w:styleId="Pokraovaniezoznamu3">
    <w:name w:val="List Continue 3"/>
    <w:basedOn w:val="Normlny"/>
    <w:pPr>
      <w:spacing w:after="120"/>
      <w:ind w:left="849"/>
    </w:pPr>
  </w:style>
  <w:style w:type="paragraph" w:styleId="Pokraovaniezoznamu4">
    <w:name w:val="List Continue 4"/>
    <w:basedOn w:val="Normlny"/>
    <w:pPr>
      <w:spacing w:after="120"/>
      <w:ind w:left="1132"/>
    </w:pPr>
  </w:style>
  <w:style w:type="paragraph" w:styleId="Pokraovaniezoznamu5">
    <w:name w:val="List Continue 5"/>
    <w:basedOn w:val="Normlny"/>
    <w:pPr>
      <w:spacing w:after="120"/>
      <w:ind w:left="1415"/>
    </w:pPr>
  </w:style>
  <w:style w:type="paragraph" w:styleId="slovanzoznam">
    <w:name w:val="List Number"/>
    <w:basedOn w:val="Normlny"/>
    <w:pPr>
      <w:numPr>
        <w:numId w:val="14"/>
      </w:numPr>
    </w:pPr>
  </w:style>
  <w:style w:type="paragraph" w:styleId="slovanzoznam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slovanzoznam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slovanzoznam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slovanzoznam5">
    <w:name w:val="List Number 5"/>
    <w:basedOn w:val="Normlny"/>
    <w:pPr>
      <w:numPr>
        <w:numId w:val="2"/>
      </w:numPr>
    </w:p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Hlavikasprvy">
    <w:name w:val="Message Header"/>
    <w:basedOn w:val="Normlny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lnysozarkami">
    <w:name w:val="Normal Indent"/>
    <w:basedOn w:val="Normlny"/>
    <w:link w:val="NormlnysozarkamiChar"/>
    <w:pPr>
      <w:ind w:left="720"/>
    </w:pPr>
    <w:rPr>
      <w:lang w:eastAsia="x-none"/>
    </w:rPr>
  </w:style>
  <w:style w:type="paragraph" w:styleId="Nadpispoznmky">
    <w:name w:val="Note Heading"/>
    <w:basedOn w:val="Normlny"/>
    <w:next w:val="Normlny"/>
  </w:style>
  <w:style w:type="paragraph" w:customStyle="1" w:styleId="NoteHead">
    <w:name w:val="NoteHead"/>
    <w:basedOn w:val="Normlny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lny"/>
    <w:next w:val="Normlny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lny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dpis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dpis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dpis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dpis4"/>
    <w:next w:val="Text4"/>
    <w:pPr>
      <w:keepNext w:val="0"/>
      <w:outlineLvl w:val="9"/>
    </w:pPr>
  </w:style>
  <w:style w:type="paragraph" w:customStyle="1" w:styleId="PartTitle">
    <w:name w:val="PartTitle"/>
    <w:basedOn w:val="Normlny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yajntext">
    <w:name w:val="Plain Text"/>
    <w:basedOn w:val="Normlny"/>
    <w:rPr>
      <w:rFonts w:ascii="Courier New" w:hAnsi="Courier New"/>
      <w:sz w:val="20"/>
    </w:rPr>
  </w:style>
  <w:style w:type="paragraph" w:styleId="Oslovenie">
    <w:name w:val="Salutation"/>
    <w:basedOn w:val="Normlny"/>
    <w:next w:val="Normlny"/>
  </w:style>
  <w:style w:type="paragraph" w:styleId="Podpis">
    <w:name w:val="Signature"/>
    <w:basedOn w:val="Normlny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titul">
    <w:name w:val="Subtitle"/>
    <w:basedOn w:val="Normlny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lny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lny"/>
    <w:pPr>
      <w:jc w:val="center"/>
    </w:pPr>
    <w:rPr>
      <w:b/>
      <w:sz w:val="32"/>
    </w:rPr>
  </w:style>
  <w:style w:type="paragraph" w:styleId="Zoznamcitci">
    <w:name w:val="table of authorities"/>
    <w:basedOn w:val="Normlny"/>
    <w:next w:val="Normlny"/>
    <w:semiHidden/>
    <w:pPr>
      <w:ind w:left="240" w:hanging="240"/>
    </w:pPr>
  </w:style>
  <w:style w:type="paragraph" w:styleId="Zoznamobrzkov">
    <w:name w:val="table of figures"/>
    <w:basedOn w:val="Normlny"/>
    <w:next w:val="Normlny"/>
    <w:semiHidden/>
    <w:pPr>
      <w:ind w:left="480" w:hanging="480"/>
    </w:pPr>
  </w:style>
  <w:style w:type="paragraph" w:styleId="Nzov">
    <w:name w:val="Title"/>
    <w:basedOn w:val="Normlny"/>
    <w:next w:val="SubTitle1"/>
    <w:pPr>
      <w:spacing w:after="480"/>
      <w:jc w:val="center"/>
    </w:pPr>
    <w:rPr>
      <w:b/>
      <w:kern w:val="28"/>
      <w:sz w:val="48"/>
    </w:rPr>
  </w:style>
  <w:style w:type="paragraph" w:styleId="Hlavikazoznamucitci">
    <w:name w:val="toa heading"/>
    <w:basedOn w:val="Normlny"/>
    <w:next w:val="Normlny"/>
    <w:semiHidden/>
    <w:pPr>
      <w:spacing w:before="120"/>
    </w:pPr>
    <w:rPr>
      <w:rFonts w:ascii="Arial" w:hAnsi="Arial"/>
      <w:b/>
    </w:rPr>
  </w:style>
  <w:style w:type="paragraph" w:styleId="Obsah1">
    <w:name w:val="toc 1"/>
    <w:basedOn w:val="Normlny"/>
    <w:next w:val="Normlny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Obsah2">
    <w:name w:val="toc 2"/>
    <w:basedOn w:val="Normlny"/>
    <w:next w:val="Normlny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Obsah3">
    <w:name w:val="toc 3"/>
    <w:basedOn w:val="Normlny"/>
    <w:next w:val="Normlny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Obsah4">
    <w:name w:val="toc 4"/>
    <w:basedOn w:val="Normlny"/>
    <w:next w:val="Normlny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Obsah5">
    <w:name w:val="toc 5"/>
    <w:basedOn w:val="Normlny"/>
    <w:next w:val="Normlny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Obsah6">
    <w:name w:val="toc 6"/>
    <w:basedOn w:val="Normlny"/>
    <w:next w:val="Normlny"/>
    <w:autoRedefine/>
    <w:semiHidden/>
    <w:pPr>
      <w:ind w:left="1200"/>
    </w:pPr>
  </w:style>
  <w:style w:type="paragraph" w:styleId="Obsah7">
    <w:name w:val="toc 7"/>
    <w:basedOn w:val="Normlny"/>
    <w:next w:val="Normlny"/>
    <w:autoRedefine/>
    <w:semiHidden/>
    <w:pPr>
      <w:ind w:left="1440"/>
    </w:pPr>
  </w:style>
  <w:style w:type="paragraph" w:styleId="Obsah8">
    <w:name w:val="toc 8"/>
    <w:basedOn w:val="Normlny"/>
    <w:next w:val="Normlny"/>
    <w:autoRedefine/>
    <w:semiHidden/>
    <w:pPr>
      <w:ind w:left="1680"/>
    </w:pPr>
  </w:style>
  <w:style w:type="paragraph" w:styleId="Obsah9">
    <w:name w:val="toc 9"/>
    <w:basedOn w:val="Normlny"/>
    <w:next w:val="Normlny"/>
    <w:autoRedefine/>
    <w:semiHidden/>
    <w:pPr>
      <w:ind w:left="1920"/>
    </w:pPr>
  </w:style>
  <w:style w:type="paragraph" w:customStyle="1" w:styleId="YReferences">
    <w:name w:val="YReferences"/>
    <w:basedOn w:val="Normlny"/>
    <w:next w:val="Normlny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lny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lny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lny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lny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Hlavikaobsahu">
    <w:name w:val="TOC Heading"/>
    <w:basedOn w:val="Normlny"/>
    <w:next w:val="Normlny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lny"/>
    <w:next w:val="Normlny"/>
    <w:pPr>
      <w:spacing w:after="480"/>
      <w:ind w:left="567" w:hanging="567"/>
      <w:jc w:val="left"/>
    </w:pPr>
  </w:style>
  <w:style w:type="paragraph" w:customStyle="1" w:styleId="ZCom">
    <w:name w:val="Z_Com"/>
    <w:basedOn w:val="Normlny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lny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textovprepojenie">
    <w:name w:val="Hyperlink"/>
    <w:rsid w:val="006914AD"/>
    <w:rPr>
      <w:color w:val="0000FF"/>
      <w:u w:val="single"/>
    </w:rPr>
  </w:style>
  <w:style w:type="character" w:styleId="Odkaznapoznmkupodiarou">
    <w:name w:val="footnote reference"/>
    <w:rsid w:val="00CD08CF"/>
    <w:rPr>
      <w:vertAlign w:val="superscript"/>
    </w:rPr>
  </w:style>
  <w:style w:type="table" w:styleId="Strednmrieka3zvraznenie2">
    <w:name w:val="Medium Grid 3 Accent 2"/>
    <w:basedOn w:val="Normlnatabuk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bubliny">
    <w:name w:val="Balloon Text"/>
    <w:basedOn w:val="Normlny"/>
    <w:link w:val="Textbubliny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lny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t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t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taChar">
    <w:name w:val="Päta Char"/>
    <w:link w:val="Pt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ta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t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lavikaChar">
    <w:name w:val="Hlavička Char"/>
    <w:link w:val="Hlavika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lny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lnysozarkam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lny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lnysozarkamiChar">
    <w:name w:val="Normálny so zarážkami Char"/>
    <w:link w:val="Normlnysozarkami"/>
    <w:rsid w:val="007A4813"/>
    <w:rPr>
      <w:sz w:val="24"/>
      <w:lang w:val="fr-FR"/>
    </w:rPr>
  </w:style>
  <w:style w:type="character" w:customStyle="1" w:styleId="Bulletpoint1Char">
    <w:name w:val="Bullet point1 Char"/>
    <w:basedOn w:val="Normlnysozarkam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lnysozarkam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lny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Mriekatabuky">
    <w:name w:val="Table Grid"/>
    <w:basedOn w:val="Normlnatabuk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lnatabuka"/>
    <w:rsid w:val="00EF7057"/>
    <w:tblPr/>
  </w:style>
  <w:style w:type="table" w:styleId="Elegantntabuka">
    <w:name w:val="Table Elegant"/>
    <w:basedOn w:val="Normlnatabuk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Odkaznakomentr">
    <w:name w:val="annotation reference"/>
    <w:unhideWhenUsed/>
    <w:rsid w:val="00F0066C"/>
    <w:rPr>
      <w:sz w:val="16"/>
      <w:szCs w:val="16"/>
    </w:rPr>
  </w:style>
  <w:style w:type="character" w:customStyle="1" w:styleId="TextkomentraChar">
    <w:name w:val="Text komentára Char"/>
    <w:link w:val="Textkoment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lny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lny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lny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lny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lny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lny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lny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lny"/>
    <w:next w:val="Zkladn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lny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lny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lny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lny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lny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bublinyChar">
    <w:name w:val="Text bubliny Char"/>
    <w:link w:val="Textbubliny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sekzoznamu">
    <w:name w:val="List Paragraph"/>
    <w:basedOn w:val="Normlny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raChar">
    <w:name w:val="Predmet komentára Char"/>
    <w:link w:val="Predmetkomentra"/>
    <w:uiPriority w:val="99"/>
    <w:rsid w:val="00BA290F"/>
    <w:rPr>
      <w:b/>
      <w:bCs/>
      <w:lang w:val="x-none" w:eastAsia="ar-SA"/>
    </w:rPr>
  </w:style>
  <w:style w:type="paragraph" w:styleId="Revzi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PouitHypertextovPrepojenie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dpis3Char">
    <w:name w:val="Nadpis 3 Char"/>
    <w:link w:val="Nadpis3"/>
    <w:rsid w:val="005D5129"/>
    <w:rPr>
      <w:i/>
      <w:sz w:val="24"/>
      <w:lang w:val="fr-FR" w:eastAsia="en-US"/>
    </w:rPr>
  </w:style>
  <w:style w:type="character" w:styleId="Odkaznavysvetlivku">
    <w:name w:val="endnote reference"/>
    <w:rsid w:val="007967A9"/>
    <w:rPr>
      <w:vertAlign w:val="superscript"/>
    </w:rPr>
  </w:style>
  <w:style w:type="character" w:customStyle="1" w:styleId="TextvysvetlivkyChar">
    <w:name w:val="Text vysvetlivky Char"/>
    <w:basedOn w:val="Predvolenpsmoodseku"/>
    <w:link w:val="Textvysvetlivky"/>
    <w:semiHidden/>
    <w:rsid w:val="00D97FE7"/>
    <w:rPr>
      <w:lang w:val="fr-FR" w:eastAsia="en-US"/>
    </w:rPr>
  </w:style>
  <w:style w:type="character" w:styleId="Nevyrieenzmienka">
    <w:name w:val="Unresolved Mention"/>
    <w:basedOn w:val="Predvolenpsmoodseku"/>
    <w:uiPriority w:val="99"/>
    <w:semiHidden/>
    <w:unhideWhenUsed/>
    <w:rsid w:val="004A7277"/>
    <w:rPr>
      <w:color w:val="605E5C"/>
      <w:shd w:val="clear" w:color="auto" w:fill="E1DFDD"/>
    </w:rPr>
  </w:style>
  <w:style w:type="character" w:customStyle="1" w:styleId="object-hover">
    <w:name w:val="object-hover"/>
    <w:rsid w:val="001929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ichaela.moldova.chovancova@ku.s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Props1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1</TotalTime>
  <Pages>3</Pages>
  <Words>387</Words>
  <Characters>2592</Characters>
  <Application>Microsoft Office Word</Application>
  <DocSecurity>0</DocSecurity>
  <PresentationFormat>Microsoft Word 11.0</PresentationFormat>
  <Lines>21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2974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Michaela Moldová Chovancová</cp:lastModifiedBy>
  <cp:revision>3</cp:revision>
  <cp:lastPrinted>2013-11-06T08:46:00Z</cp:lastPrinted>
  <dcterms:created xsi:type="dcterms:W3CDTF">2024-05-09T11:14:00Z</dcterms:created>
  <dcterms:modified xsi:type="dcterms:W3CDTF">2024-05-09T12:50:00Z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